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Behavioral Traits of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Knockout Male Mice in a social context</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w:t>
      </w:r>
      <w:r w:rsidR="00E63AA6">
        <w:rPr>
          <w:rFonts w:ascii="Times New Roman" w:hAnsi="Times New Roman" w:cs="Times New Roman" w:hint="eastAsia"/>
          <w:sz w:val="24"/>
          <w:szCs w:val="24"/>
        </w:rPr>
        <w:t>Tsukuba Hanako</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Introduction</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Most of us communicate with many people every day, and we individually have different communication skill. For example, some people are good at remembering others’ faces and names, and others are not. Some people are so sociable that they actively approach strangers, and others are cautious of strangers. It is known that such social behavior—called social recognition and social anxiety in the psychology field—is regulated by the activation of molecules in the brain, especially in the amygdale and hypothalamus (</w:t>
      </w:r>
      <w:proofErr w:type="spellStart"/>
      <w:r w:rsidRPr="00A8657E">
        <w:rPr>
          <w:rFonts w:ascii="Times New Roman" w:hAnsi="Times New Roman" w:cs="Times New Roman"/>
          <w:sz w:val="24"/>
          <w:szCs w:val="24"/>
        </w:rPr>
        <w:t>Choleris</w:t>
      </w:r>
      <w:proofErr w:type="spellEnd"/>
      <w:r w:rsidRPr="00A8657E">
        <w:rPr>
          <w:rFonts w:ascii="Times New Roman" w:hAnsi="Times New Roman" w:cs="Times New Roman"/>
          <w:sz w:val="24"/>
          <w:szCs w:val="24"/>
        </w:rPr>
        <w:t xml:space="preserve"> et al., 2003). A candidate for such molecules is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which is an enzyme expressed in the </w:t>
      </w:r>
      <w:proofErr w:type="spellStart"/>
      <w:r w:rsidRPr="00A8657E">
        <w:rPr>
          <w:rFonts w:ascii="Times New Roman" w:hAnsi="Times New Roman" w:cs="Times New Roman"/>
          <w:sz w:val="24"/>
          <w:szCs w:val="24"/>
        </w:rPr>
        <w:t>ventromedial</w:t>
      </w:r>
      <w:proofErr w:type="spellEnd"/>
      <w:r w:rsidRPr="00A8657E">
        <w:rPr>
          <w:rFonts w:ascii="Times New Roman" w:hAnsi="Times New Roman" w:cs="Times New Roman"/>
          <w:sz w:val="24"/>
          <w:szCs w:val="24"/>
        </w:rPr>
        <w:t xml:space="preserve"> hypothalamus (VMH) and the central </w:t>
      </w:r>
      <w:proofErr w:type="spellStart"/>
      <w:r w:rsidRPr="00A8657E">
        <w:rPr>
          <w:rFonts w:ascii="Times New Roman" w:hAnsi="Times New Roman" w:cs="Times New Roman"/>
          <w:sz w:val="24"/>
          <w:szCs w:val="24"/>
        </w:rPr>
        <w:t>amygdala</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CeA</w:t>
      </w:r>
      <w:proofErr w:type="spellEnd"/>
      <w:r w:rsidRPr="00A8657E">
        <w:rPr>
          <w:rFonts w:ascii="Times New Roman" w:hAnsi="Times New Roman" w:cs="Times New Roman"/>
          <w:sz w:val="24"/>
          <w:szCs w:val="24"/>
        </w:rPr>
        <w:t>), and it plays an important role in growing dendrites there (</w:t>
      </w: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et al., 2003; </w:t>
      </w: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-Kimura et al., 2007). In order to investigate the relation between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and social behavior,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knockout (CL3KO) mice, which don’t have any genes expressing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and CLICK </w:t>
      </w:r>
      <w:r w:rsidR="00B63F92">
        <w:rPr>
          <w:rFonts w:ascii="Times New Roman" w:hAnsi="Times New Roman" w:cs="Times New Roman" w:hint="eastAsia"/>
          <w:sz w:val="24"/>
          <w:szCs w:val="24"/>
        </w:rPr>
        <w:t xml:space="preserve">III </w:t>
      </w:r>
      <w:r w:rsidRPr="00A8657E">
        <w:rPr>
          <w:rFonts w:ascii="Times New Roman" w:hAnsi="Times New Roman" w:cs="Times New Roman"/>
          <w:sz w:val="24"/>
          <w:szCs w:val="24"/>
        </w:rPr>
        <w:t>gene wild-type (CL3WT) mice, which have genes expressing CLICK</w:t>
      </w:r>
      <w:r w:rsidR="00B63F92">
        <w:rPr>
          <w:rFonts w:ascii="Times New Roman" w:hAnsi="Times New Roman" w:cs="Times New Roman" w:hint="eastAsia"/>
          <w:sz w:val="24"/>
          <w:szCs w:val="24"/>
        </w:rPr>
        <w:t xml:space="preserve"> III</w:t>
      </w:r>
      <w:r w:rsidRPr="00A8657E">
        <w:rPr>
          <w:rFonts w:ascii="Times New Roman" w:hAnsi="Times New Roman" w:cs="Times New Roman"/>
          <w:sz w:val="24"/>
          <w:szCs w:val="24"/>
        </w:rPr>
        <w:t xml:space="preserve"> normally, were developed. In this study, I observed and analyzed social behavior of eight CL3KO male mice and seven CL3WT male mice in the Social Recognition Test. As a result, I found some interesting behavioral traits of CL3KO mice in a social context.</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Method of the Social Recognition Test</w:t>
      </w:r>
    </w:p>
    <w:p w:rsidR="00EA636F"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Individual mice were tested four times (tests 1–4) in their home cage, into which a cylinder containing a stimulus mouse was introduced. The cylinder had 36 holes, each 4 mm in diameter drilled in the bottom. which allowed the passage of olfactory cues while preventing direct interaction between the experimental and the stimulus mouse. Each test lasted four minutes, and tests were repeated at 15-min intervals. In tests 1–3, the same stimulus mouse was used, whereas in test 4, a novel stimulus mouse was used. In all tests, social investigation (active sniffing of the holes) duration and latency, the number of stretched approaches considered as social anxiety-related behaviors, and total locomotion distance were measured.</w:t>
      </w:r>
    </w:p>
    <w:p w:rsidR="00E63AA6" w:rsidRDefault="00E63AA6"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Results</w:t>
      </w:r>
    </w:p>
    <w:p w:rsidR="00EA636F" w:rsidRPr="00A8657E" w:rsidRDefault="00EA636F" w:rsidP="00A8657E">
      <w:pPr>
        <w:jc w:val="left"/>
        <w:rPr>
          <w:rFonts w:ascii="Times New Roman" w:hAnsi="Times New Roman" w:cs="Times New Roman"/>
          <w:sz w:val="24"/>
          <w:szCs w:val="24"/>
        </w:rPr>
      </w:pPr>
      <w:r w:rsidRPr="00A8657E">
        <w:rPr>
          <w:rFonts w:ascii="Times New Roman" w:cs="ＭＳ 明朝" w:hint="eastAsia"/>
          <w:sz w:val="24"/>
          <w:szCs w:val="24"/>
        </w:rPr>
        <w:t xml:space="preserve">　　　</w:t>
      </w:r>
      <w:r w:rsidRPr="00A8657E">
        <w:rPr>
          <w:rFonts w:ascii="Times New Roman" w:hAnsi="Times New Roman" w:cs="Times New Roman"/>
          <w:sz w:val="24"/>
          <w:szCs w:val="24"/>
        </w:rPr>
        <w:t xml:space="preserve">First, CL3KO mice could distinguish between a familiar stimulus and a strange stimulus as well as CL3WT mice. Both of them showed normally decreasing social investigation duration throughout tests 1–3 when presented with the same stimulus mouse. They showed a normal increase of social investigation duration in test 4 when presented with a novel stimulus mouse. In other words, they were habituated to the same stimulus presented repeatedly, and they were </w:t>
      </w:r>
      <w:proofErr w:type="spellStart"/>
      <w:r w:rsidRPr="00A8657E">
        <w:rPr>
          <w:rFonts w:ascii="Times New Roman" w:hAnsi="Times New Roman" w:cs="Times New Roman"/>
          <w:sz w:val="24"/>
          <w:szCs w:val="24"/>
        </w:rPr>
        <w:t>dishabituated</w:t>
      </w:r>
      <w:proofErr w:type="spellEnd"/>
      <w:r w:rsidRPr="00A8657E">
        <w:rPr>
          <w:rFonts w:ascii="Times New Roman" w:hAnsi="Times New Roman" w:cs="Times New Roman"/>
          <w:sz w:val="24"/>
          <w:szCs w:val="24"/>
        </w:rPr>
        <w:t xml:space="preserve"> to the novel stimulus. This result suggests CL3KO mice have normal ability in social recognition, by which </w:t>
      </w:r>
      <w:r w:rsidRPr="00A8657E">
        <w:rPr>
          <w:rFonts w:ascii="Times New Roman" w:hAnsi="Times New Roman" w:cs="Times New Roman"/>
          <w:sz w:val="24"/>
          <w:szCs w:val="24"/>
        </w:rPr>
        <w:lastRenderedPageBreak/>
        <w:t>they can determine whether they have seen someone or not.</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Second, CL3KO mice were more sociable than CL3WT mice. They showed significantly longer social investigation duration and shorter social investigation latency than CL3WT mice in test 1. This means CL3KO mice have a great interest in a social stimulus and/or they are careless.</w:t>
      </w:r>
    </w:p>
    <w:p w:rsidR="00EA636F" w:rsidRPr="00A8657E" w:rsidRDefault="00EA636F" w:rsidP="00A8657E">
      <w:pPr>
        <w:jc w:val="left"/>
        <w:rPr>
          <w:rFonts w:ascii="Times New Roman" w:hAnsi="Times New Roman" w:cs="Times New Roman"/>
          <w:sz w:val="24"/>
          <w:szCs w:val="24"/>
        </w:rPr>
      </w:pPr>
      <w:r w:rsidRPr="00A8657E">
        <w:rPr>
          <w:rFonts w:ascii="Times New Roman" w:hAnsi="Times New Roman" w:cs="Times New Roman"/>
          <w:sz w:val="24"/>
          <w:szCs w:val="24"/>
        </w:rPr>
        <w:t xml:space="preserve">      In addition, CL3KO mice showed less anxiety-related behavior than CL3WT mice. CL3WT mice were cautious of a stimulus mouse and they did an average of about four stretched approaches in test 1, whereas CL3KO mice did few stretched approaches. Stretched approaches represent a conflict between interest and fear. It is suggested CL3KO mice don’t have the conflict, and they are moved only by interest in a social stimulus.</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p>
    <w:p w:rsidR="00CA37C5" w:rsidRDefault="00EA636F">
      <w:pPr>
        <w:numPr>
          <w:ins w:id="0" w:author="Author"/>
        </w:numPr>
        <w:jc w:val="center"/>
        <w:rPr>
          <w:rFonts w:ascii="Times New Roman" w:hAnsi="Times New Roman" w:cs="Times New Roman"/>
          <w:sz w:val="24"/>
          <w:szCs w:val="24"/>
        </w:rPr>
      </w:pPr>
      <w:r w:rsidRPr="00A8657E">
        <w:rPr>
          <w:rFonts w:ascii="Times New Roman" w:hAnsi="Times New Roman" w:cs="Times New Roman"/>
          <w:sz w:val="24"/>
          <w:szCs w:val="24"/>
        </w:rPr>
        <w:t>References Cited</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Choleris</w:t>
      </w:r>
      <w:proofErr w:type="spellEnd"/>
      <w:r w:rsidRPr="00A8657E">
        <w:rPr>
          <w:rFonts w:ascii="Times New Roman" w:hAnsi="Times New Roman" w:cs="Times New Roman"/>
          <w:sz w:val="24"/>
          <w:szCs w:val="24"/>
        </w:rPr>
        <w:t xml:space="preserve">, E., </w:t>
      </w:r>
      <w:proofErr w:type="spellStart"/>
      <w:r w:rsidRPr="00A8657E">
        <w:rPr>
          <w:rFonts w:ascii="Times New Roman" w:hAnsi="Times New Roman" w:cs="Times New Roman"/>
          <w:sz w:val="24"/>
          <w:szCs w:val="24"/>
        </w:rPr>
        <w:t>Gustafsson</w:t>
      </w:r>
      <w:proofErr w:type="spellEnd"/>
      <w:r w:rsidRPr="00A8657E">
        <w:rPr>
          <w:rFonts w:ascii="Times New Roman" w:hAnsi="Times New Roman" w:cs="Times New Roman"/>
          <w:sz w:val="24"/>
          <w:szCs w:val="24"/>
        </w:rPr>
        <w:t xml:space="preserve">, J., </w:t>
      </w:r>
      <w:proofErr w:type="spellStart"/>
      <w:r w:rsidRPr="00A8657E">
        <w:rPr>
          <w:rFonts w:ascii="Times New Roman" w:hAnsi="Times New Roman" w:cs="Times New Roman"/>
          <w:sz w:val="24"/>
          <w:szCs w:val="24"/>
        </w:rPr>
        <w:t>Korach</w:t>
      </w:r>
      <w:proofErr w:type="spellEnd"/>
      <w:r w:rsidRPr="00A8657E">
        <w:rPr>
          <w:rFonts w:ascii="Times New Roman" w:hAnsi="Times New Roman" w:cs="Times New Roman"/>
          <w:sz w:val="24"/>
          <w:szCs w:val="24"/>
        </w:rPr>
        <w:t xml:space="preserve">, K., </w:t>
      </w:r>
      <w:proofErr w:type="spellStart"/>
      <w:r w:rsidRPr="00A8657E">
        <w:rPr>
          <w:rFonts w:ascii="Times New Roman" w:hAnsi="Times New Roman" w:cs="Times New Roman"/>
          <w:sz w:val="24"/>
          <w:szCs w:val="24"/>
        </w:rPr>
        <w:t>Muglia</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L.,Pfaff</w:t>
      </w:r>
      <w:proofErr w:type="spellEnd"/>
      <w:r w:rsidRPr="00A8657E">
        <w:rPr>
          <w:rFonts w:ascii="Times New Roman" w:hAnsi="Times New Roman" w:cs="Times New Roman"/>
          <w:sz w:val="24"/>
          <w:szCs w:val="24"/>
        </w:rPr>
        <w:t xml:space="preserve">, D., Ogawa, S. (2003). </w:t>
      </w:r>
    </w:p>
    <w:p w:rsidR="00EA636F" w:rsidRPr="00A8657E" w:rsidRDefault="00EA636F" w:rsidP="0022627F">
      <w:pPr>
        <w:ind w:left="240" w:hangingChars="100" w:hanging="240"/>
        <w:jc w:val="left"/>
        <w:rPr>
          <w:rFonts w:ascii="Times New Roman" w:hAnsi="Times New Roman" w:cs="Times New Roman"/>
          <w:sz w:val="24"/>
          <w:szCs w:val="24"/>
        </w:rPr>
      </w:pPr>
      <w:r w:rsidRPr="00A8657E">
        <w:rPr>
          <w:rFonts w:ascii="Times New Roman" w:hAnsi="Times New Roman" w:cs="Times New Roman"/>
          <w:sz w:val="24"/>
          <w:szCs w:val="24"/>
        </w:rPr>
        <w:t xml:space="preserve">  An estrogen-dependent four-gene </w:t>
      </w:r>
      <w:proofErr w:type="spellStart"/>
      <w:r w:rsidRPr="00A8657E">
        <w:rPr>
          <w:rFonts w:ascii="Times New Roman" w:hAnsi="Times New Roman" w:cs="Times New Roman"/>
          <w:sz w:val="24"/>
          <w:szCs w:val="24"/>
        </w:rPr>
        <w:t>micronet</w:t>
      </w:r>
      <w:proofErr w:type="spellEnd"/>
      <w:r w:rsidRPr="00A8657E">
        <w:rPr>
          <w:rFonts w:ascii="Times New Roman" w:hAnsi="Times New Roman" w:cs="Times New Roman"/>
          <w:sz w:val="24"/>
          <w:szCs w:val="24"/>
        </w:rPr>
        <w:t xml:space="preserve"> regulating social recognition: A study with </w:t>
      </w:r>
      <w:proofErr w:type="spellStart"/>
      <w:r w:rsidRPr="00A8657E">
        <w:rPr>
          <w:rFonts w:ascii="Times New Roman" w:hAnsi="Times New Roman" w:cs="Times New Roman"/>
          <w:sz w:val="24"/>
          <w:szCs w:val="24"/>
        </w:rPr>
        <w:t>oxytocin</w:t>
      </w:r>
      <w:proofErr w:type="spellEnd"/>
      <w:r w:rsidRPr="00A8657E">
        <w:rPr>
          <w:rFonts w:ascii="Times New Roman" w:hAnsi="Times New Roman" w:cs="Times New Roman"/>
          <w:sz w:val="24"/>
          <w:szCs w:val="24"/>
        </w:rPr>
        <w:t xml:space="preserve"> and estrogen receptor-alpha and –beta knocko</w:t>
      </w:r>
      <w:r w:rsidRPr="00E63AA6">
        <w:rPr>
          <w:rFonts w:ascii="Times New Roman" w:hAnsi="Times New Roman" w:cs="Times New Roman"/>
          <w:sz w:val="24"/>
          <w:szCs w:val="24"/>
        </w:rPr>
        <w:t xml:space="preserve">ut mice. </w:t>
      </w:r>
      <w:r w:rsidRPr="00E63AA6">
        <w:rPr>
          <w:rFonts w:ascii="Times New Roman" w:hAnsi="Times New Roman" w:cs="Times New Roman"/>
          <w:i/>
          <w:iCs/>
          <w:sz w:val="24"/>
          <w:szCs w:val="24"/>
        </w:rPr>
        <w:t xml:space="preserve">Proc Nat </w:t>
      </w:r>
      <w:proofErr w:type="spellStart"/>
      <w:r w:rsidRPr="00E63AA6">
        <w:rPr>
          <w:rFonts w:ascii="Times New Roman" w:hAnsi="Times New Roman" w:cs="Times New Roman"/>
          <w:i/>
          <w:iCs/>
          <w:sz w:val="24"/>
          <w:szCs w:val="24"/>
        </w:rPr>
        <w:t>Acad</w:t>
      </w:r>
      <w:proofErr w:type="spellEnd"/>
      <w:r w:rsidRPr="00E63AA6">
        <w:rPr>
          <w:rFonts w:ascii="Times New Roman" w:hAnsi="Times New Roman" w:cs="Times New Roman"/>
          <w:i/>
          <w:iCs/>
          <w:sz w:val="24"/>
          <w:szCs w:val="24"/>
        </w:rPr>
        <w:t xml:space="preserve"> </w:t>
      </w:r>
      <w:proofErr w:type="spellStart"/>
      <w:r w:rsidRPr="00E63AA6">
        <w:rPr>
          <w:rFonts w:ascii="Times New Roman" w:hAnsi="Times New Roman" w:cs="Times New Roman"/>
          <w:i/>
          <w:iCs/>
          <w:sz w:val="24"/>
          <w:szCs w:val="24"/>
        </w:rPr>
        <w:t>Sci</w:t>
      </w:r>
      <w:proofErr w:type="spellEnd"/>
      <w:r w:rsidRPr="00E63AA6">
        <w:rPr>
          <w:rFonts w:ascii="Times New Roman" w:hAnsi="Times New Roman" w:cs="Times New Roman"/>
          <w:i/>
          <w:iCs/>
          <w:sz w:val="24"/>
          <w:szCs w:val="24"/>
        </w:rPr>
        <w:t xml:space="preserve"> USA</w:t>
      </w:r>
      <w:r w:rsidRPr="00E63AA6">
        <w:rPr>
          <w:rFonts w:ascii="Times New Roman" w:hAnsi="Times New Roman" w:cs="Times New Roman"/>
          <w:sz w:val="24"/>
          <w:szCs w:val="24"/>
        </w:rPr>
        <w:t>,</w:t>
      </w:r>
      <w:r w:rsidRPr="00E63AA6">
        <w:rPr>
          <w:rFonts w:ascii="Times New Roman" w:hAnsi="Times New Roman" w:cs="Times New Roman"/>
          <w:b/>
          <w:bCs/>
          <w:sz w:val="24"/>
          <w:szCs w:val="24"/>
        </w:rPr>
        <w:t xml:space="preserve"> 100</w:t>
      </w:r>
      <w:r w:rsidRPr="00E63AA6">
        <w:rPr>
          <w:rFonts w:ascii="Times New Roman" w:hAnsi="Times New Roman" w:cs="Times New Roman"/>
          <w:sz w:val="24"/>
          <w:szCs w:val="24"/>
        </w:rPr>
        <w:t>, 6192-6197.</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S., </w:t>
      </w:r>
      <w:proofErr w:type="spellStart"/>
      <w:r w:rsidRPr="00A8657E">
        <w:rPr>
          <w:rFonts w:ascii="Times New Roman" w:hAnsi="Times New Roman" w:cs="Times New Roman"/>
          <w:sz w:val="24"/>
          <w:szCs w:val="24"/>
        </w:rPr>
        <w:t>Terai</w:t>
      </w:r>
      <w:proofErr w:type="spellEnd"/>
      <w:r w:rsidRPr="00A8657E">
        <w:rPr>
          <w:rFonts w:ascii="Times New Roman" w:hAnsi="Times New Roman" w:cs="Times New Roman"/>
          <w:sz w:val="24"/>
          <w:szCs w:val="24"/>
        </w:rPr>
        <w:t xml:space="preserve">, H., </w:t>
      </w:r>
      <w:proofErr w:type="spellStart"/>
      <w:r w:rsidRPr="00A8657E">
        <w:rPr>
          <w:rFonts w:ascii="Times New Roman" w:hAnsi="Times New Roman" w:cs="Times New Roman"/>
          <w:sz w:val="24"/>
          <w:szCs w:val="24"/>
        </w:rPr>
        <w:t>Takamoto</w:t>
      </w:r>
      <w:proofErr w:type="spellEnd"/>
      <w:r w:rsidRPr="00A8657E">
        <w:rPr>
          <w:rFonts w:ascii="Times New Roman" w:hAnsi="Times New Roman" w:cs="Times New Roman"/>
          <w:sz w:val="24"/>
          <w:szCs w:val="24"/>
        </w:rPr>
        <w:t xml:space="preserve">, M., </w:t>
      </w:r>
      <w:proofErr w:type="spellStart"/>
      <w:r w:rsidRPr="00A8657E">
        <w:rPr>
          <w:rFonts w:ascii="Times New Roman" w:hAnsi="Times New Roman" w:cs="Times New Roman"/>
          <w:sz w:val="24"/>
          <w:szCs w:val="24"/>
        </w:rPr>
        <w:t>Ohmae</w:t>
      </w:r>
      <w:proofErr w:type="spellEnd"/>
      <w:r w:rsidRPr="00A8657E">
        <w:rPr>
          <w:rFonts w:ascii="Times New Roman" w:hAnsi="Times New Roman" w:cs="Times New Roman"/>
          <w:sz w:val="24"/>
          <w:szCs w:val="24"/>
        </w:rPr>
        <w:t xml:space="preserve">, S., </w:t>
      </w:r>
      <w:proofErr w:type="spellStart"/>
      <w:r w:rsidRPr="00A8657E">
        <w:rPr>
          <w:rFonts w:ascii="Times New Roman" w:hAnsi="Times New Roman" w:cs="Times New Roman"/>
          <w:sz w:val="24"/>
          <w:szCs w:val="24"/>
        </w:rPr>
        <w:t>Kikumura</w:t>
      </w:r>
      <w:proofErr w:type="spellEnd"/>
      <w:r w:rsidRPr="00A8657E">
        <w:rPr>
          <w:rFonts w:ascii="Times New Roman" w:hAnsi="Times New Roman" w:cs="Times New Roman"/>
          <w:sz w:val="24"/>
          <w:szCs w:val="24"/>
        </w:rPr>
        <w:t xml:space="preserve">, S., </w:t>
      </w:r>
      <w:proofErr w:type="spellStart"/>
      <w:r w:rsidRPr="00A8657E">
        <w:rPr>
          <w:rFonts w:ascii="Times New Roman" w:hAnsi="Times New Roman" w:cs="Times New Roman"/>
          <w:sz w:val="24"/>
          <w:szCs w:val="24"/>
        </w:rPr>
        <w:t>Segi</w:t>
      </w:r>
      <w:proofErr w:type="spellEnd"/>
      <w:r w:rsidRPr="00A8657E">
        <w:rPr>
          <w:rFonts w:ascii="Times New Roman" w:hAnsi="Times New Roman" w:cs="Times New Roman"/>
          <w:sz w:val="24"/>
          <w:szCs w:val="24"/>
        </w:rPr>
        <w:t xml:space="preserve">, S., Arakawa, Y., </w:t>
      </w:r>
      <w:proofErr w:type="spellStart"/>
      <w:r w:rsidRPr="00A8657E">
        <w:rPr>
          <w:rFonts w:ascii="Times New Roman" w:hAnsi="Times New Roman" w:cs="Times New Roman"/>
          <w:sz w:val="24"/>
          <w:szCs w:val="24"/>
        </w:rPr>
        <w:t>Furuyashiki</w:t>
      </w:r>
      <w:proofErr w:type="spellEnd"/>
      <w:r w:rsidRPr="00A8657E">
        <w:rPr>
          <w:rFonts w:ascii="Times New Roman" w:hAnsi="Times New Roman" w:cs="Times New Roman"/>
          <w:sz w:val="24"/>
          <w:szCs w:val="24"/>
        </w:rPr>
        <w:t xml:space="preserve">, T., </w:t>
      </w:r>
      <w:proofErr w:type="spellStart"/>
      <w:r w:rsidRPr="00A8657E">
        <w:rPr>
          <w:rFonts w:ascii="Times New Roman" w:hAnsi="Times New Roman" w:cs="Times New Roman"/>
          <w:sz w:val="24"/>
          <w:szCs w:val="24"/>
        </w:rPr>
        <w:t>Narumya</w:t>
      </w:r>
      <w:proofErr w:type="spellEnd"/>
      <w:r w:rsidRPr="00A8657E">
        <w:rPr>
          <w:rFonts w:ascii="Times New Roman" w:hAnsi="Times New Roman" w:cs="Times New Roman"/>
          <w:sz w:val="24"/>
          <w:szCs w:val="24"/>
        </w:rPr>
        <w:t xml:space="preserve">, S. (2003). Molecular Cloning and </w:t>
      </w:r>
      <w:r w:rsidRPr="00A8657E">
        <w:rPr>
          <w:rFonts w:ascii="Times New Roman" w:hAnsi="Times New Roman" w:cs="Times New Roman"/>
          <w:sz w:val="24"/>
          <w:szCs w:val="24"/>
        </w:rPr>
        <w:lastRenderedPageBreak/>
        <w:t>Characterization of CLICK-</w:t>
      </w:r>
      <w:r w:rsidRPr="00A8657E">
        <w:rPr>
          <w:rFonts w:ascii="Times New Roman"/>
          <w:sz w:val="24"/>
          <w:szCs w:val="24"/>
        </w:rPr>
        <w:t>Ⅲ</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CaMKIγ</w:t>
      </w:r>
      <w:proofErr w:type="spellEnd"/>
      <w:r w:rsidRPr="00A8657E">
        <w:rPr>
          <w:rFonts w:ascii="Times New Roman" w:hAnsi="Times New Roman" w:cs="Times New Roman"/>
          <w:sz w:val="24"/>
          <w:szCs w:val="24"/>
        </w:rPr>
        <w:t>, a Novel Membrane-anchored Neuronal Ca</w:t>
      </w:r>
      <w:r w:rsidRPr="00A8657E">
        <w:rPr>
          <w:rFonts w:ascii="Times New Roman" w:hAnsi="Times New Roman" w:cs="Times New Roman"/>
          <w:sz w:val="24"/>
          <w:szCs w:val="24"/>
          <w:vertAlign w:val="superscript"/>
        </w:rPr>
        <w:t>2+</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Calumodulin</w:t>
      </w:r>
      <w:proofErr w:type="spellEnd"/>
      <w:r w:rsidRPr="00A8657E">
        <w:rPr>
          <w:rFonts w:ascii="Times New Roman" w:hAnsi="Times New Roman" w:cs="Times New Roman"/>
          <w:sz w:val="24"/>
          <w:szCs w:val="24"/>
        </w:rPr>
        <w:t xml:space="preserve">-dependent Protein </w:t>
      </w:r>
      <w:proofErr w:type="spellStart"/>
      <w:r w:rsidRPr="00A8657E">
        <w:rPr>
          <w:rFonts w:ascii="Times New Roman" w:hAnsi="Times New Roman" w:cs="Times New Roman"/>
          <w:sz w:val="24"/>
          <w:szCs w:val="24"/>
        </w:rPr>
        <w:t>Kinase</w:t>
      </w:r>
      <w:proofErr w:type="spellEnd"/>
      <w:r w:rsidRPr="00A8657E">
        <w:rPr>
          <w:rFonts w:ascii="Times New Roman" w:hAnsi="Times New Roman" w:cs="Times New Roman"/>
          <w:sz w:val="24"/>
          <w:szCs w:val="24"/>
        </w:rPr>
        <w:t xml:space="preserve"> (</w:t>
      </w:r>
      <w:proofErr w:type="spellStart"/>
      <w:r w:rsidRPr="00A8657E">
        <w:rPr>
          <w:rFonts w:ascii="Times New Roman" w:hAnsi="Times New Roman" w:cs="Times New Roman"/>
          <w:sz w:val="24"/>
          <w:szCs w:val="24"/>
        </w:rPr>
        <w:t>CaMK</w:t>
      </w:r>
      <w:proofErr w:type="spellEnd"/>
      <w:r w:rsidRPr="00A8657E">
        <w:rPr>
          <w:rFonts w:ascii="Times New Roman" w:hAnsi="Times New Roman" w:cs="Times New Roman"/>
          <w:sz w:val="24"/>
          <w:szCs w:val="24"/>
        </w:rPr>
        <w:t xml:space="preserve">). </w:t>
      </w:r>
      <w:r w:rsidRPr="00A8657E">
        <w:rPr>
          <w:rFonts w:ascii="Times New Roman" w:hAnsi="Times New Roman" w:cs="Times New Roman"/>
          <w:i/>
          <w:iCs/>
          <w:sz w:val="24"/>
          <w:szCs w:val="24"/>
        </w:rPr>
        <w:t>The Journal of Biological Chemistry.</w:t>
      </w:r>
      <w:r w:rsidRPr="00A8657E">
        <w:rPr>
          <w:rFonts w:ascii="Times New Roman" w:hAnsi="Times New Roman" w:cs="Times New Roman"/>
          <w:b/>
          <w:bCs/>
          <w:sz w:val="24"/>
          <w:szCs w:val="24"/>
        </w:rPr>
        <w:t xml:space="preserve"> 278</w:t>
      </w:r>
      <w:r w:rsidRPr="00A8657E">
        <w:rPr>
          <w:rFonts w:ascii="Times New Roman" w:hAnsi="Times New Roman" w:cs="Times New Roman"/>
          <w:sz w:val="24"/>
          <w:szCs w:val="24"/>
        </w:rPr>
        <w:t>, 18597-18605.</w:t>
      </w:r>
    </w:p>
    <w:p w:rsidR="00EA636F" w:rsidRPr="00A8657E" w:rsidRDefault="00EA636F" w:rsidP="0022627F">
      <w:pPr>
        <w:ind w:left="240" w:hangingChars="100" w:hanging="240"/>
        <w:jc w:val="left"/>
        <w:rPr>
          <w:rFonts w:ascii="Times New Roman" w:hAnsi="Times New Roman" w:cs="Times New Roman"/>
          <w:sz w:val="24"/>
          <w:szCs w:val="24"/>
        </w:rPr>
      </w:pPr>
      <w:proofErr w:type="spellStart"/>
      <w:r w:rsidRPr="00A8657E">
        <w:rPr>
          <w:rFonts w:ascii="Times New Roman" w:hAnsi="Times New Roman" w:cs="Times New Roman"/>
          <w:sz w:val="24"/>
          <w:szCs w:val="24"/>
        </w:rPr>
        <w:t>Takemoto</w:t>
      </w:r>
      <w:proofErr w:type="spellEnd"/>
      <w:r w:rsidRPr="00A8657E">
        <w:rPr>
          <w:rFonts w:ascii="Times New Roman" w:hAnsi="Times New Roman" w:cs="Times New Roman"/>
          <w:sz w:val="24"/>
          <w:szCs w:val="24"/>
        </w:rPr>
        <w:t xml:space="preserve">-Kimura, S., </w:t>
      </w:r>
      <w:proofErr w:type="spellStart"/>
      <w:r w:rsidRPr="00A8657E">
        <w:rPr>
          <w:rFonts w:ascii="Times New Roman" w:hAnsi="Times New Roman" w:cs="Times New Roman"/>
          <w:sz w:val="24"/>
          <w:szCs w:val="24"/>
        </w:rPr>
        <w:t>Ageta</w:t>
      </w:r>
      <w:proofErr w:type="spellEnd"/>
      <w:r w:rsidRPr="00A8657E">
        <w:rPr>
          <w:rFonts w:ascii="Times New Roman" w:hAnsi="Times New Roman" w:cs="Times New Roman"/>
          <w:sz w:val="24"/>
          <w:szCs w:val="24"/>
        </w:rPr>
        <w:t xml:space="preserve">-Ishihara, N., </w:t>
      </w:r>
      <w:proofErr w:type="spellStart"/>
      <w:r w:rsidRPr="00A8657E">
        <w:rPr>
          <w:rFonts w:ascii="Times New Roman" w:hAnsi="Times New Roman" w:cs="Times New Roman"/>
          <w:sz w:val="24"/>
          <w:szCs w:val="24"/>
        </w:rPr>
        <w:t>Nonaka</w:t>
      </w:r>
      <w:proofErr w:type="spellEnd"/>
      <w:r w:rsidRPr="00A8657E">
        <w:rPr>
          <w:rFonts w:ascii="Times New Roman" w:hAnsi="Times New Roman" w:cs="Times New Roman"/>
          <w:sz w:val="24"/>
          <w:szCs w:val="24"/>
        </w:rPr>
        <w:t>, M., Adachi-</w:t>
      </w:r>
      <w:proofErr w:type="spellStart"/>
      <w:r w:rsidRPr="00A8657E">
        <w:rPr>
          <w:rFonts w:ascii="Times New Roman" w:hAnsi="Times New Roman" w:cs="Times New Roman"/>
          <w:sz w:val="24"/>
          <w:szCs w:val="24"/>
        </w:rPr>
        <w:t>Morishima</w:t>
      </w:r>
      <w:proofErr w:type="spellEnd"/>
      <w:r w:rsidRPr="00A8657E">
        <w:rPr>
          <w:rFonts w:ascii="Times New Roman" w:hAnsi="Times New Roman" w:cs="Times New Roman"/>
          <w:sz w:val="24"/>
          <w:szCs w:val="24"/>
        </w:rPr>
        <w:t xml:space="preserve">, A., </w:t>
      </w:r>
      <w:proofErr w:type="spellStart"/>
      <w:r w:rsidRPr="00A8657E">
        <w:rPr>
          <w:rFonts w:ascii="Times New Roman" w:hAnsi="Times New Roman" w:cs="Times New Roman"/>
          <w:sz w:val="24"/>
          <w:szCs w:val="24"/>
        </w:rPr>
        <w:t>Mano</w:t>
      </w:r>
      <w:proofErr w:type="spellEnd"/>
      <w:r w:rsidRPr="00A8657E">
        <w:rPr>
          <w:rFonts w:ascii="Times New Roman" w:hAnsi="Times New Roman" w:cs="Times New Roman"/>
          <w:sz w:val="24"/>
          <w:szCs w:val="24"/>
        </w:rPr>
        <w:t xml:space="preserve">, T., Okamura, M., Fujii, H., Fuse, T., Hoshino, M., Suzuki, S., Kojima, M., </w:t>
      </w:r>
      <w:proofErr w:type="spellStart"/>
      <w:r w:rsidRPr="00A8657E">
        <w:rPr>
          <w:rFonts w:ascii="Times New Roman" w:hAnsi="Times New Roman" w:cs="Times New Roman"/>
          <w:sz w:val="24"/>
          <w:szCs w:val="24"/>
        </w:rPr>
        <w:t>Mishina</w:t>
      </w:r>
      <w:proofErr w:type="spellEnd"/>
      <w:r w:rsidRPr="00A8657E">
        <w:rPr>
          <w:rFonts w:ascii="Times New Roman" w:hAnsi="Times New Roman" w:cs="Times New Roman"/>
          <w:sz w:val="24"/>
          <w:szCs w:val="24"/>
        </w:rPr>
        <w:t xml:space="preserve">, M., </w:t>
      </w:r>
      <w:proofErr w:type="spellStart"/>
      <w:r w:rsidRPr="00A8657E">
        <w:rPr>
          <w:rFonts w:ascii="Times New Roman" w:hAnsi="Times New Roman" w:cs="Times New Roman"/>
          <w:sz w:val="24"/>
          <w:szCs w:val="24"/>
        </w:rPr>
        <w:t>Okuno</w:t>
      </w:r>
      <w:proofErr w:type="spellEnd"/>
      <w:r w:rsidRPr="00A8657E">
        <w:rPr>
          <w:rFonts w:ascii="Times New Roman" w:hAnsi="Times New Roman" w:cs="Times New Roman"/>
          <w:sz w:val="24"/>
          <w:szCs w:val="24"/>
        </w:rPr>
        <w:t xml:space="preserve">, H., </w:t>
      </w:r>
      <w:proofErr w:type="spellStart"/>
      <w:r w:rsidRPr="00A8657E">
        <w:rPr>
          <w:rFonts w:ascii="Times New Roman" w:hAnsi="Times New Roman" w:cs="Times New Roman"/>
          <w:sz w:val="24"/>
          <w:szCs w:val="24"/>
        </w:rPr>
        <w:t>Bito</w:t>
      </w:r>
      <w:proofErr w:type="spellEnd"/>
      <w:r w:rsidRPr="00A8657E">
        <w:rPr>
          <w:rFonts w:ascii="Times New Roman" w:hAnsi="Times New Roman" w:cs="Times New Roman"/>
          <w:sz w:val="24"/>
          <w:szCs w:val="24"/>
        </w:rPr>
        <w:t xml:space="preserve">, H. (2007). Regulation of </w:t>
      </w:r>
      <w:proofErr w:type="spellStart"/>
      <w:r w:rsidRPr="00A8657E">
        <w:rPr>
          <w:rFonts w:ascii="Times New Roman" w:hAnsi="Times New Roman" w:cs="Times New Roman"/>
          <w:sz w:val="24"/>
          <w:szCs w:val="24"/>
        </w:rPr>
        <w:t>Dendritogenesis</w:t>
      </w:r>
      <w:proofErr w:type="spellEnd"/>
      <w:r w:rsidRPr="00A8657E">
        <w:rPr>
          <w:rFonts w:ascii="Times New Roman" w:hAnsi="Times New Roman" w:cs="Times New Roman"/>
          <w:sz w:val="24"/>
          <w:szCs w:val="24"/>
        </w:rPr>
        <w:t xml:space="preserve"> via a Lipid-Raft-Associated Ca</w:t>
      </w:r>
      <w:r w:rsidRPr="00A8657E">
        <w:rPr>
          <w:rFonts w:ascii="Times New Roman" w:hAnsi="Times New Roman" w:cs="Times New Roman"/>
          <w:sz w:val="24"/>
          <w:szCs w:val="24"/>
          <w:vertAlign w:val="superscript"/>
        </w:rPr>
        <w:t>2+</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Calmodulin</w:t>
      </w:r>
      <w:proofErr w:type="spellEnd"/>
      <w:r w:rsidRPr="00A8657E">
        <w:rPr>
          <w:rFonts w:ascii="Times New Roman" w:hAnsi="Times New Roman" w:cs="Times New Roman"/>
          <w:sz w:val="24"/>
          <w:szCs w:val="24"/>
        </w:rPr>
        <w:t xml:space="preserve">-Dependent Protein </w:t>
      </w:r>
      <w:proofErr w:type="spellStart"/>
      <w:r w:rsidRPr="00A8657E">
        <w:rPr>
          <w:rFonts w:ascii="Times New Roman" w:hAnsi="Times New Roman" w:cs="Times New Roman"/>
          <w:sz w:val="24"/>
          <w:szCs w:val="24"/>
        </w:rPr>
        <w:t>Kinase</w:t>
      </w:r>
      <w:proofErr w:type="spellEnd"/>
      <w:r w:rsidRPr="00A8657E">
        <w:rPr>
          <w:rFonts w:ascii="Times New Roman" w:hAnsi="Times New Roman" w:cs="Times New Roman"/>
          <w:sz w:val="24"/>
          <w:szCs w:val="24"/>
        </w:rPr>
        <w:t xml:space="preserve"> CLICK-</w:t>
      </w:r>
      <w:r w:rsidRPr="00A8657E">
        <w:rPr>
          <w:rFonts w:ascii="Times New Roman"/>
          <w:sz w:val="24"/>
          <w:szCs w:val="24"/>
        </w:rPr>
        <w:t>Ⅲ</w:t>
      </w:r>
      <w:r w:rsidRPr="00A8657E">
        <w:rPr>
          <w:rFonts w:ascii="Times New Roman" w:hAnsi="Times New Roman" w:cs="Times New Roman"/>
          <w:sz w:val="24"/>
          <w:szCs w:val="24"/>
        </w:rPr>
        <w:t>/</w:t>
      </w:r>
      <w:proofErr w:type="spellStart"/>
      <w:r w:rsidRPr="00A8657E">
        <w:rPr>
          <w:rFonts w:ascii="Times New Roman" w:hAnsi="Times New Roman" w:cs="Times New Roman"/>
          <w:sz w:val="24"/>
          <w:szCs w:val="24"/>
        </w:rPr>
        <w:t>CaMKIγ</w:t>
      </w:r>
      <w:proofErr w:type="spellEnd"/>
      <w:r w:rsidRPr="00A8657E">
        <w:rPr>
          <w:rFonts w:ascii="Times New Roman" w:hAnsi="Times New Roman" w:cs="Times New Roman"/>
          <w:sz w:val="24"/>
          <w:szCs w:val="24"/>
        </w:rPr>
        <w:t xml:space="preserve">. </w:t>
      </w:r>
      <w:r w:rsidRPr="00A8657E">
        <w:rPr>
          <w:rFonts w:ascii="Times New Roman" w:hAnsi="Times New Roman" w:cs="Times New Roman"/>
          <w:i/>
          <w:iCs/>
          <w:sz w:val="24"/>
          <w:szCs w:val="24"/>
        </w:rPr>
        <w:t>Neuron</w:t>
      </w:r>
      <w:r w:rsidRPr="00A8657E">
        <w:rPr>
          <w:rFonts w:ascii="Times New Roman" w:hAnsi="Times New Roman" w:cs="Times New Roman"/>
          <w:sz w:val="24"/>
          <w:szCs w:val="24"/>
        </w:rPr>
        <w:t xml:space="preserve">, </w:t>
      </w:r>
      <w:r w:rsidRPr="00A8657E">
        <w:rPr>
          <w:rFonts w:ascii="Times New Roman" w:hAnsi="Times New Roman" w:cs="Times New Roman"/>
          <w:b/>
          <w:bCs/>
          <w:sz w:val="24"/>
          <w:szCs w:val="24"/>
        </w:rPr>
        <w:t>54,</w:t>
      </w:r>
      <w:r w:rsidRPr="00A8657E">
        <w:rPr>
          <w:rFonts w:ascii="Times New Roman" w:hAnsi="Times New Roman" w:cs="Times New Roman"/>
          <w:sz w:val="24"/>
          <w:szCs w:val="24"/>
        </w:rPr>
        <w:t xml:space="preserve"> 755-770.</w:t>
      </w:r>
    </w:p>
    <w:p w:rsidR="00EA636F" w:rsidRPr="00A8657E" w:rsidRDefault="00EA636F" w:rsidP="00A8657E">
      <w:pPr>
        <w:jc w:val="left"/>
        <w:rPr>
          <w:rFonts w:ascii="Times New Roman" w:hAnsi="Times New Roman" w:cs="Times New Roman"/>
          <w:sz w:val="24"/>
          <w:szCs w:val="24"/>
        </w:rPr>
      </w:pPr>
    </w:p>
    <w:p w:rsidR="00EA636F" w:rsidRPr="00A8657E" w:rsidRDefault="00EA636F" w:rsidP="00A8657E">
      <w:pPr>
        <w:jc w:val="left"/>
        <w:rPr>
          <w:rFonts w:ascii="Times New Roman" w:hAnsi="Times New Roman" w:cs="Times New Roman"/>
          <w:sz w:val="24"/>
          <w:szCs w:val="24"/>
        </w:rPr>
      </w:pPr>
    </w:p>
    <w:sectPr w:rsidR="00EA636F" w:rsidRPr="00A8657E" w:rsidSect="001116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6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4D" w:rsidRDefault="00E83E4D" w:rsidP="00F55E81">
      <w:pPr>
        <w:rPr>
          <w:rFonts w:cs="Times New Roman"/>
        </w:rPr>
      </w:pPr>
      <w:r>
        <w:rPr>
          <w:rFonts w:cs="Times New Roman"/>
        </w:rPr>
        <w:separator/>
      </w:r>
    </w:p>
  </w:endnote>
  <w:endnote w:type="continuationSeparator" w:id="0">
    <w:p w:rsidR="00E83E4D" w:rsidRDefault="00E83E4D" w:rsidP="00F55E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4D" w:rsidRDefault="00E83E4D" w:rsidP="00F55E81">
      <w:pPr>
        <w:rPr>
          <w:rFonts w:cs="Times New Roman"/>
        </w:rPr>
      </w:pPr>
      <w:r>
        <w:rPr>
          <w:rFonts w:cs="Times New Roman"/>
        </w:rPr>
        <w:separator/>
      </w:r>
    </w:p>
  </w:footnote>
  <w:footnote w:type="continuationSeparator" w:id="0">
    <w:p w:rsidR="00E83E4D" w:rsidRDefault="00E83E4D" w:rsidP="00F55E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C4" w:rsidRDefault="00AF5D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oNotTrackMoves/>
  <w:defaultTabStop w:val="840"/>
  <w:doNotHyphenateCaps/>
  <w:drawingGridVerticalSpacing w:val="657"/>
  <w:displayHorizontalDrawingGridEvery w:val="0"/>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6E9"/>
    <w:rsid w:val="00042740"/>
    <w:rsid w:val="000772BA"/>
    <w:rsid w:val="00084B69"/>
    <w:rsid w:val="001116D0"/>
    <w:rsid w:val="00125001"/>
    <w:rsid w:val="001D71F7"/>
    <w:rsid w:val="00206010"/>
    <w:rsid w:val="0022627F"/>
    <w:rsid w:val="00260E6E"/>
    <w:rsid w:val="002A14E5"/>
    <w:rsid w:val="002A4192"/>
    <w:rsid w:val="002A5876"/>
    <w:rsid w:val="002B442A"/>
    <w:rsid w:val="002D65F1"/>
    <w:rsid w:val="002E3053"/>
    <w:rsid w:val="003F0AE0"/>
    <w:rsid w:val="00455A62"/>
    <w:rsid w:val="004C09A1"/>
    <w:rsid w:val="004F785F"/>
    <w:rsid w:val="0053322F"/>
    <w:rsid w:val="005B7E28"/>
    <w:rsid w:val="005D3C66"/>
    <w:rsid w:val="00603305"/>
    <w:rsid w:val="006C42EE"/>
    <w:rsid w:val="00710ADC"/>
    <w:rsid w:val="00754408"/>
    <w:rsid w:val="007A743B"/>
    <w:rsid w:val="007D1A96"/>
    <w:rsid w:val="007D210A"/>
    <w:rsid w:val="00813F00"/>
    <w:rsid w:val="008D73F4"/>
    <w:rsid w:val="0092226A"/>
    <w:rsid w:val="00975450"/>
    <w:rsid w:val="00A34142"/>
    <w:rsid w:val="00A8657E"/>
    <w:rsid w:val="00A916DF"/>
    <w:rsid w:val="00A966E9"/>
    <w:rsid w:val="00AF5DC4"/>
    <w:rsid w:val="00B63F92"/>
    <w:rsid w:val="00B725EC"/>
    <w:rsid w:val="00B853E8"/>
    <w:rsid w:val="00C1116B"/>
    <w:rsid w:val="00C7636F"/>
    <w:rsid w:val="00CA37C5"/>
    <w:rsid w:val="00CA527A"/>
    <w:rsid w:val="00CB7930"/>
    <w:rsid w:val="00D2380D"/>
    <w:rsid w:val="00D33E14"/>
    <w:rsid w:val="00DC21D5"/>
    <w:rsid w:val="00DE4049"/>
    <w:rsid w:val="00DF7F93"/>
    <w:rsid w:val="00E12436"/>
    <w:rsid w:val="00E63AA6"/>
    <w:rsid w:val="00E83E4D"/>
    <w:rsid w:val="00EA636F"/>
    <w:rsid w:val="00EE484E"/>
    <w:rsid w:val="00EF63BE"/>
    <w:rsid w:val="00F55E81"/>
    <w:rsid w:val="00F941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36"/>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55E81"/>
    <w:pPr>
      <w:tabs>
        <w:tab w:val="center" w:pos="4252"/>
        <w:tab w:val="right" w:pos="8504"/>
      </w:tabs>
      <w:snapToGrid w:val="0"/>
    </w:pPr>
  </w:style>
  <w:style w:type="character" w:customStyle="1" w:styleId="HeaderChar">
    <w:name w:val="Header Char"/>
    <w:basedOn w:val="DefaultParagraphFont"/>
    <w:link w:val="Header"/>
    <w:uiPriority w:val="99"/>
    <w:semiHidden/>
    <w:locked/>
    <w:rsid w:val="00F55E81"/>
  </w:style>
  <w:style w:type="paragraph" w:styleId="Footer">
    <w:name w:val="footer"/>
    <w:basedOn w:val="Normal"/>
    <w:link w:val="FooterChar"/>
    <w:uiPriority w:val="99"/>
    <w:semiHidden/>
    <w:rsid w:val="00F55E81"/>
    <w:pPr>
      <w:tabs>
        <w:tab w:val="center" w:pos="4252"/>
        <w:tab w:val="right" w:pos="8504"/>
      </w:tabs>
      <w:snapToGrid w:val="0"/>
    </w:pPr>
  </w:style>
  <w:style w:type="character" w:customStyle="1" w:styleId="FooterChar">
    <w:name w:val="Footer Char"/>
    <w:basedOn w:val="DefaultParagraphFont"/>
    <w:link w:val="Footer"/>
    <w:uiPriority w:val="99"/>
    <w:semiHidden/>
    <w:locked/>
    <w:rsid w:val="00F55E81"/>
  </w:style>
  <w:style w:type="paragraph" w:styleId="BalloonText">
    <w:name w:val="Balloon Text"/>
    <w:basedOn w:val="Normal"/>
    <w:link w:val="BalloonTextChar"/>
    <w:uiPriority w:val="99"/>
    <w:semiHidden/>
    <w:rsid w:val="002D65F1"/>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39702E"/>
    <w:rPr>
      <w:rFonts w:ascii="Arial" w:eastAsia="ＭＳ ゴシック" w:hAnsi="Arial" w:cs="Times New Roman"/>
      <w:sz w:val="0"/>
      <w:szCs w:val="0"/>
    </w:rPr>
  </w:style>
  <w:style w:type="character" w:styleId="CommentReference">
    <w:name w:val="annotation reference"/>
    <w:basedOn w:val="DefaultParagraphFont"/>
    <w:uiPriority w:val="99"/>
    <w:semiHidden/>
    <w:rsid w:val="002D65F1"/>
    <w:rPr>
      <w:sz w:val="18"/>
      <w:szCs w:val="18"/>
    </w:rPr>
  </w:style>
  <w:style w:type="paragraph" w:styleId="CommentText">
    <w:name w:val="annotation text"/>
    <w:basedOn w:val="Normal"/>
    <w:link w:val="CommentTextChar"/>
    <w:uiPriority w:val="99"/>
    <w:semiHidden/>
    <w:rsid w:val="002D65F1"/>
    <w:pPr>
      <w:jc w:val="left"/>
    </w:pPr>
  </w:style>
  <w:style w:type="character" w:customStyle="1" w:styleId="CommentTextChar">
    <w:name w:val="Comment Text Char"/>
    <w:basedOn w:val="DefaultParagraphFont"/>
    <w:link w:val="CommentText"/>
    <w:uiPriority w:val="99"/>
    <w:semiHidden/>
    <w:rsid w:val="0039702E"/>
    <w:rPr>
      <w:rFonts w:cs="Century"/>
      <w:szCs w:val="21"/>
    </w:rPr>
  </w:style>
  <w:style w:type="paragraph" w:styleId="CommentSubject">
    <w:name w:val="annotation subject"/>
    <w:basedOn w:val="CommentText"/>
    <w:next w:val="CommentText"/>
    <w:link w:val="CommentSubjectChar"/>
    <w:uiPriority w:val="99"/>
    <w:semiHidden/>
    <w:rsid w:val="002D65F1"/>
    <w:rPr>
      <w:b/>
      <w:bCs/>
    </w:rPr>
  </w:style>
  <w:style w:type="character" w:customStyle="1" w:styleId="CommentSubjectChar">
    <w:name w:val="Comment Subject Char"/>
    <w:basedOn w:val="CommentTextChar"/>
    <w:link w:val="CommentSubject"/>
    <w:uiPriority w:val="99"/>
    <w:semiHidden/>
    <w:rsid w:val="003970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2011-11-08T23:14:00Z</dcterms:created>
  <dcterms:modified xsi:type="dcterms:W3CDTF">2011-11-08T23:14:00Z</dcterms:modified>
</cp:coreProperties>
</file>